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45" w:rsidRDefault="00A10344" w:rsidP="00A10344">
      <w:pPr>
        <w:jc w:val="right"/>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მინისტრს</w:t>
      </w:r>
    </w:p>
    <w:p w:rsidR="00A10344" w:rsidRDefault="00A10344" w:rsidP="00A10344">
      <w:pPr>
        <w:jc w:val="right"/>
        <w:rPr>
          <w:rFonts w:ascii="Sylfaen" w:hAnsi="Sylfaen"/>
          <w:lang w:val="ka-GE"/>
        </w:rPr>
      </w:pPr>
      <w:r>
        <w:rPr>
          <w:rFonts w:ascii="Sylfaen" w:hAnsi="Sylfaen"/>
          <w:lang w:val="ka-GE"/>
        </w:rPr>
        <w:t>ბატონ დავით სერგეენკოს</w:t>
      </w:r>
    </w:p>
    <w:p w:rsidR="00A10344" w:rsidRDefault="00A10344" w:rsidP="00A10344">
      <w:pPr>
        <w:jc w:val="right"/>
        <w:rPr>
          <w:rFonts w:ascii="Sylfaen" w:hAnsi="Sylfaen"/>
          <w:lang w:val="ka-GE"/>
        </w:rPr>
      </w:pPr>
      <w:r>
        <w:rPr>
          <w:rFonts w:ascii="Sylfaen" w:hAnsi="Sylfaen"/>
          <w:lang w:val="ka-GE"/>
        </w:rPr>
        <w:t xml:space="preserve">ადამიანური რესურსების მართვისა და საერთაშორისო ურთიერთობების დეპარტამენტის </w:t>
      </w:r>
    </w:p>
    <w:p w:rsidR="00A10344" w:rsidRDefault="00A10344" w:rsidP="00A10344">
      <w:pPr>
        <w:jc w:val="right"/>
        <w:rPr>
          <w:rFonts w:ascii="Sylfaen" w:hAnsi="Sylfaen"/>
          <w:lang w:val="ka-GE"/>
        </w:rPr>
      </w:pPr>
      <w:r>
        <w:rPr>
          <w:rFonts w:ascii="Sylfaen" w:hAnsi="Sylfaen"/>
          <w:lang w:val="ka-GE"/>
        </w:rPr>
        <w:t>ადამიანური რესურსების მართვისა და შრომის ეფექტურობის სამმართველოს  უფროსის</w:t>
      </w:r>
      <w:r w:rsidR="003D1778">
        <w:rPr>
          <w:rFonts w:ascii="Sylfaen" w:hAnsi="Sylfaen"/>
          <w:lang w:val="ka-GE"/>
        </w:rPr>
        <w:t>,</w:t>
      </w:r>
    </w:p>
    <w:p w:rsidR="00A10344" w:rsidRDefault="00A10344" w:rsidP="00A10344">
      <w:pPr>
        <w:jc w:val="right"/>
        <w:rPr>
          <w:rFonts w:ascii="Sylfaen" w:hAnsi="Sylfaen"/>
          <w:lang w:val="ka-GE"/>
        </w:rPr>
      </w:pPr>
      <w:r>
        <w:rPr>
          <w:rFonts w:ascii="Sylfaen" w:hAnsi="Sylfaen"/>
          <w:lang w:val="ka-GE"/>
        </w:rPr>
        <w:t>მეორადი სტრუქტურული ერთეულის ხელმძღვანელის</w:t>
      </w:r>
    </w:p>
    <w:p w:rsidR="00A10344" w:rsidRDefault="00A10344" w:rsidP="00A10344">
      <w:pPr>
        <w:jc w:val="right"/>
        <w:rPr>
          <w:rFonts w:ascii="Sylfaen" w:hAnsi="Sylfaen"/>
          <w:lang w:val="ka-GE"/>
        </w:rPr>
      </w:pPr>
      <w:r>
        <w:rPr>
          <w:rFonts w:ascii="Sylfaen" w:hAnsi="Sylfaen"/>
          <w:lang w:val="ka-GE"/>
        </w:rPr>
        <w:t>ნატო დოლიძის</w:t>
      </w:r>
    </w:p>
    <w:p w:rsidR="00A10344" w:rsidRDefault="00A10344" w:rsidP="00A10344">
      <w:pPr>
        <w:jc w:val="center"/>
        <w:rPr>
          <w:rFonts w:ascii="Sylfaen" w:hAnsi="Sylfaen"/>
          <w:lang w:val="ka-GE"/>
        </w:rPr>
      </w:pPr>
      <w:r>
        <w:rPr>
          <w:rFonts w:ascii="Sylfaen" w:hAnsi="Sylfaen"/>
          <w:lang w:val="ka-GE"/>
        </w:rPr>
        <w:t>მოხსენებითი ბარათი</w:t>
      </w:r>
    </w:p>
    <w:p w:rsidR="00A10344" w:rsidRDefault="00A10344" w:rsidP="00827764">
      <w:pPr>
        <w:ind w:firstLine="720"/>
        <w:jc w:val="both"/>
        <w:rPr>
          <w:rFonts w:ascii="Sylfaen" w:hAnsi="Sylfaen"/>
          <w:lang w:val="ka-GE"/>
        </w:rPr>
      </w:pPr>
      <w:r>
        <w:rPr>
          <w:rFonts w:ascii="Sylfaen" w:hAnsi="Sylfaen"/>
          <w:lang w:val="ka-GE"/>
        </w:rPr>
        <w:t>ბატონო დავით,</w:t>
      </w:r>
    </w:p>
    <w:p w:rsidR="00827764" w:rsidRDefault="00827764" w:rsidP="00827764">
      <w:pPr>
        <w:ind w:firstLine="720"/>
        <w:jc w:val="both"/>
        <w:rPr>
          <w:rFonts w:ascii="Sylfaen" w:hAnsi="Sylfaen"/>
          <w:lang w:val="ka-GE"/>
        </w:rPr>
      </w:pPr>
      <w:r>
        <w:rPr>
          <w:rFonts w:ascii="Sylfaen" w:hAnsi="Sylfaen"/>
          <w:lang w:val="ka-GE"/>
        </w:rPr>
        <w:t xml:space="preserve">როგორც მოგეხსენებათ, საქართველოს შრომის, ჯანმრთელობისა და სოციალური დაცვის სამინისტროს გამარტივებული კონკურსის 2017 წლის 30 ნოემბრის სხდომის </w:t>
      </w:r>
      <w:r>
        <w:rPr>
          <w:rFonts w:ascii="Sylfaen" w:hAnsi="Sylfaen"/>
          <w:lang w:val="ru-RU"/>
        </w:rPr>
        <w:t>№</w:t>
      </w:r>
      <w:r>
        <w:rPr>
          <w:rFonts w:ascii="Sylfaen" w:hAnsi="Sylfaen"/>
          <w:lang w:val="ka-GE"/>
        </w:rPr>
        <w:t xml:space="preserve">1 ოქმით სამინისტროს ადმინისტრაციულ დეპარტამენტში </w:t>
      </w:r>
      <w:del w:id="0" w:author="Sopo Belkania" w:date="2017-12-19T19:10:00Z">
        <w:r w:rsidDel="00576998">
          <w:rPr>
            <w:rFonts w:ascii="Sylfaen" w:hAnsi="Sylfaen"/>
            <w:lang w:val="ka-GE"/>
          </w:rPr>
          <w:delText>შრომითი ხელშეკრ</w:delText>
        </w:r>
      </w:del>
      <w:del w:id="1" w:author="Sopo Belkania" w:date="2017-12-19T19:09:00Z">
        <w:r w:rsidDel="00576998">
          <w:rPr>
            <w:rFonts w:ascii="Sylfaen" w:hAnsi="Sylfaen"/>
            <w:lang w:val="ka-GE"/>
          </w:rPr>
          <w:delText xml:space="preserve">ულების </w:delText>
        </w:r>
        <w:r w:rsidR="00576998" w:rsidDel="00576998">
          <w:rPr>
            <w:rFonts w:ascii="Sylfaen" w:hAnsi="Sylfaen"/>
            <w:lang w:val="ka-GE"/>
          </w:rPr>
          <w:delText>პოზიცია</w:delText>
        </w:r>
      </w:del>
      <w:r>
        <w:rPr>
          <w:rFonts w:ascii="Sylfaen" w:hAnsi="Sylfaen"/>
          <w:lang w:val="ka-GE"/>
        </w:rPr>
        <w:t xml:space="preserve"> შრომითი ხელშეკრულების გაფორმების მიზნით წარმოგედგინათ თეიმურაზ ხარატიშვილის კანდიდატურა.</w:t>
      </w:r>
    </w:p>
    <w:p w:rsidR="00827764" w:rsidRDefault="00827764" w:rsidP="00827764">
      <w:pPr>
        <w:ind w:firstLine="720"/>
        <w:jc w:val="both"/>
        <w:rPr>
          <w:rFonts w:ascii="Sylfaen" w:hAnsi="Sylfaen"/>
          <w:lang w:val="ka-GE"/>
        </w:rPr>
      </w:pPr>
      <w:r>
        <w:rPr>
          <w:rFonts w:ascii="Sylfaen" w:hAnsi="Sylfaen"/>
          <w:lang w:val="ka-GE"/>
        </w:rPr>
        <w:t>შრომითი ხელშეკრულების გაფორმების პროცესში, დოკუმენტაციის შესწავლის შედეგად გამოვლინდა, რომ თეიმურაზ ხარატიშვილი თბილისის საქალაქო სასამართლოს 2017 წლის 9 ოქტომბრის (საქმე 1/3779-17) განაჩენით ცნობილი იქნა დამნაშავედ, საქართველოს სისხლის სამართლის კოდექსის 220</w:t>
      </w:r>
      <w:r w:rsidRPr="00827764">
        <w:rPr>
          <w:rFonts w:ascii="Sylfaen" w:hAnsi="Sylfaen"/>
          <w:vertAlign w:val="superscript"/>
          <w:lang w:val="ka-GE"/>
        </w:rPr>
        <w:t>1</w:t>
      </w:r>
      <w:r>
        <w:rPr>
          <w:rFonts w:ascii="Sylfaen" w:hAnsi="Sylfaen"/>
          <w:lang w:val="ka-GE"/>
        </w:rPr>
        <w:t xml:space="preserve"> მუხლის პირველი ნაწილით გათვალისწინებული დანაშაულის ჩადენაში.</w:t>
      </w:r>
    </w:p>
    <w:p w:rsidR="00827764" w:rsidRDefault="00827764" w:rsidP="00827764">
      <w:pPr>
        <w:ind w:firstLine="720"/>
        <w:jc w:val="both"/>
        <w:rPr>
          <w:rFonts w:ascii="Sylfaen" w:hAnsi="Sylfaen"/>
          <w:lang w:val="ka-GE"/>
        </w:rPr>
      </w:pPr>
      <w:del w:id="2" w:author="Sopo Belkania" w:date="2017-12-19T19:11:00Z">
        <w:r w:rsidDel="00576998">
          <w:rPr>
            <w:rFonts w:ascii="Sylfaen" w:hAnsi="Sylfaen"/>
            <w:lang w:val="ka-GE"/>
          </w:rPr>
          <w:delText>გვინდა თქვენი ყურადღება გავამახვილოთ იმ გარემოებაზე,</w:delText>
        </w:r>
      </w:del>
      <w:ins w:id="3" w:author="Sopo Belkania" w:date="2017-12-19T19:11:00Z">
        <w:r w:rsidR="00576998">
          <w:rPr>
            <w:rFonts w:ascii="Sylfaen" w:hAnsi="Sylfaen"/>
            <w:lang w:val="ka-GE"/>
          </w:rPr>
          <w:t>აღსანიშნავია შემდეგი გარემოება</w:t>
        </w:r>
      </w:ins>
      <w:del w:id="4" w:author="Sopo Belkania" w:date="2017-12-19T19:11:00Z">
        <w:r w:rsidDel="00576998">
          <w:rPr>
            <w:rFonts w:ascii="Sylfaen" w:hAnsi="Sylfaen"/>
            <w:lang w:val="ka-GE"/>
          </w:rPr>
          <w:delText xml:space="preserve"> რომ</w:delText>
        </w:r>
      </w:del>
      <w:ins w:id="5" w:author="Sopo Belkania" w:date="2017-12-19T19:11:00Z">
        <w:r w:rsidR="00576998">
          <w:rPr>
            <w:rFonts w:ascii="Sylfaen" w:hAnsi="Sylfaen"/>
            <w:lang w:val="ka-GE"/>
          </w:rPr>
          <w:t>,</w:t>
        </w:r>
      </w:ins>
      <w:r>
        <w:rPr>
          <w:rFonts w:ascii="Sylfaen" w:hAnsi="Sylfaen"/>
          <w:lang w:val="ka-GE"/>
        </w:rPr>
        <w:t xml:space="preserve"> მას ბრალად ედება გულგრილობა, ე. ი.</w:t>
      </w:r>
      <w:ins w:id="6" w:author="Sopo Belkania" w:date="2017-12-19T19:11:00Z">
        <w:r w:rsidR="00576998">
          <w:rPr>
            <w:rFonts w:ascii="Sylfaen" w:hAnsi="Sylfaen"/>
            <w:lang w:val="ka-GE"/>
          </w:rPr>
          <w:t>“</w:t>
        </w:r>
      </w:ins>
      <w:r>
        <w:rPr>
          <w:rFonts w:ascii="Sylfaen" w:hAnsi="Sylfaen"/>
          <w:lang w:val="ka-GE"/>
        </w:rPr>
        <w:t xml:space="preserve"> საწარმოში ან სხვა ორგანიზაციაში ხელმძღვანელობითი, წარმომადგენლობითი ან სხვა სპეციალური უფლებამოსილების მქონე პირის მიერ თავისი სამსახურებრივი მოვალეობის შეუსრულებლობა ან არაჯეროვნად შესრულება მისდამი დაუდევარი დამოკიდებულების გამო, რამაც გამოიწვია სახელმწიფოს კანონიერი ინტერესების არსებითი დარღვევა</w:t>
      </w:r>
      <w:ins w:id="7" w:author="Sopo Belkania" w:date="2017-12-19T19:12:00Z">
        <w:r w:rsidR="00576998">
          <w:rPr>
            <w:rFonts w:ascii="Sylfaen" w:hAnsi="Sylfaen"/>
            <w:lang w:val="ka-GE"/>
          </w:rPr>
          <w:t>“</w:t>
        </w:r>
      </w:ins>
      <w:r>
        <w:rPr>
          <w:rFonts w:ascii="Sylfaen" w:hAnsi="Sylfaen"/>
          <w:lang w:val="ka-GE"/>
        </w:rPr>
        <w:t xml:space="preserve">, რაც გამოიხატა </w:t>
      </w:r>
      <w:r w:rsidR="000B599F">
        <w:rPr>
          <w:rFonts w:ascii="Sylfaen" w:hAnsi="Sylfaen"/>
          <w:lang w:val="ka-GE"/>
        </w:rPr>
        <w:t>სახელმ</w:t>
      </w:r>
      <w:r>
        <w:rPr>
          <w:rFonts w:ascii="Sylfaen" w:hAnsi="Sylfaen"/>
          <w:lang w:val="ka-GE"/>
        </w:rPr>
        <w:t>წიფოსათვის 87 705.85 ლარის ოდენობით ზიანის მიყენებაში, კიდევ უფრო საყურადღებოა ის გარემოება, რომ აღნიშნული</w:t>
      </w:r>
      <w:ins w:id="8" w:author="Sopo Belkania" w:date="2017-12-19T19:13:00Z">
        <w:r w:rsidR="00576998">
          <w:rPr>
            <w:rFonts w:ascii="Sylfaen" w:hAnsi="Sylfaen"/>
            <w:lang w:val="ka-GE"/>
          </w:rPr>
          <w:t xml:space="preserve"> </w:t>
        </w:r>
      </w:ins>
      <w:del w:id="9" w:author="Sopo Belkania" w:date="2017-12-19T19:13:00Z">
        <w:r w:rsidDel="00576998">
          <w:rPr>
            <w:rFonts w:ascii="Sylfaen" w:hAnsi="Sylfaen"/>
            <w:lang w:val="ka-GE"/>
          </w:rPr>
          <w:delText xml:space="preserve"> </w:delText>
        </w:r>
      </w:del>
      <w:r>
        <w:rPr>
          <w:rFonts w:ascii="Sylfaen" w:hAnsi="Sylfaen"/>
          <w:lang w:val="ka-GE"/>
        </w:rPr>
        <w:t>გამოიხატა შემდეგში:</w:t>
      </w:r>
    </w:p>
    <w:p w:rsidR="00827764" w:rsidRDefault="00827764" w:rsidP="00827764">
      <w:pPr>
        <w:ind w:firstLine="720"/>
        <w:jc w:val="both"/>
        <w:rPr>
          <w:rFonts w:ascii="Sylfaen" w:hAnsi="Sylfaen"/>
          <w:lang w:val="ka-GE"/>
        </w:rPr>
      </w:pPr>
      <w:r>
        <w:rPr>
          <w:rFonts w:ascii="Sylfaen" w:hAnsi="Sylfaen"/>
          <w:lang w:val="ka-GE"/>
        </w:rPr>
        <w:t>თეიმურაზ ხარატიშვილი 2011 წლიდან 2016 წლის 15 დეკემბრამდე მუშაობდა სსიპ ივ. ჯავახიშვილის სახელობის თბილისის სახელმწიფო უნივერსიტეტის მატერიალური რესურსების მართვის დეპარტამენტში ექსპერტის თანამდებობაზე</w:t>
      </w:r>
      <w:r w:rsidR="003B5D73">
        <w:rPr>
          <w:rFonts w:ascii="Sylfaen" w:hAnsi="Sylfaen"/>
          <w:lang w:val="ka-GE"/>
        </w:rPr>
        <w:t xml:space="preserve">. მისი ერთ-ერთი სამსახურებრივის მოვალეობა იყო სარემონტო სამუშაოების სატენდერო დოკუმენტაციის მომზადება, სამუშაოების შესრულების კონტროლი და შესრულებული სამუშაოების დადასტურება. </w:t>
      </w:r>
      <w:ins w:id="10" w:author="Sopo Belkania" w:date="2017-12-19T19:14:00Z">
        <w:r w:rsidR="00576998">
          <w:rPr>
            <w:rFonts w:ascii="Sylfaen" w:hAnsi="Sylfaen"/>
            <w:lang w:val="ka-GE"/>
          </w:rPr>
          <w:t>???</w:t>
        </w:r>
      </w:ins>
      <w:del w:id="11" w:author="Sopo Belkania" w:date="2017-12-19T19:14:00Z">
        <w:r w:rsidR="003B5D73" w:rsidDel="00576998">
          <w:rPr>
            <w:rFonts w:ascii="Sylfaen" w:hAnsi="Sylfaen"/>
            <w:lang w:val="ka-GE"/>
          </w:rPr>
          <w:delText xml:space="preserve">მათ შორის, </w:delText>
        </w:r>
      </w:del>
      <w:r w:rsidR="003B5D73">
        <w:rPr>
          <w:rFonts w:ascii="Sylfaen" w:hAnsi="Sylfaen"/>
          <w:lang w:val="ka-GE"/>
        </w:rPr>
        <w:t>მას უნდა განეხორციელებინა შპს</w:t>
      </w:r>
      <w:r w:rsidR="003B5D73">
        <w:rPr>
          <w:rFonts w:ascii="Sylfaen" w:hAnsi="Sylfaen"/>
        </w:rPr>
        <w:t xml:space="preserve"> </w:t>
      </w:r>
      <w:r w:rsidR="00D95B75">
        <w:rPr>
          <w:rFonts w:ascii="Sylfaen" w:hAnsi="Sylfaen"/>
          <w:lang w:val="ka-GE"/>
        </w:rPr>
        <w:t>,,</w:t>
      </w:r>
      <w:r w:rsidR="003B5D73">
        <w:rPr>
          <w:rFonts w:ascii="Sylfaen" w:hAnsi="Sylfaen"/>
        </w:rPr>
        <w:t>Civil C</w:t>
      </w:r>
      <w:r w:rsidR="00D95B75">
        <w:rPr>
          <w:rFonts w:ascii="Sylfaen" w:hAnsi="Sylfaen"/>
        </w:rPr>
        <w:t>onstruction</w:t>
      </w:r>
      <w:r w:rsidR="00D95B75">
        <w:rPr>
          <w:rFonts w:ascii="Sylfaen" w:hAnsi="Sylfaen"/>
          <w:lang w:val="ka-GE"/>
        </w:rPr>
        <w:t>“-ის შესრულებული სამუშაოების კონტროლი და ფაქტობრივად შესრულებული სამუშაოს დადასტურება, რის საფუძველზეც განხორციელდებოდა</w:t>
      </w:r>
      <w:r w:rsidR="009621E0">
        <w:rPr>
          <w:rFonts w:ascii="Sylfaen" w:hAnsi="Sylfaen"/>
          <w:lang w:val="ka-GE"/>
        </w:rPr>
        <w:t xml:space="preserve">  თანხის ჩარიცხვა.</w:t>
      </w:r>
    </w:p>
    <w:p w:rsidR="009621E0" w:rsidRDefault="009621E0" w:rsidP="00827764">
      <w:pPr>
        <w:ind w:firstLine="720"/>
        <w:jc w:val="both"/>
        <w:rPr>
          <w:rFonts w:ascii="Sylfaen" w:hAnsi="Sylfaen"/>
          <w:lang w:val="ka-GE"/>
        </w:rPr>
      </w:pPr>
      <w:r>
        <w:rPr>
          <w:rFonts w:ascii="Sylfaen" w:hAnsi="Sylfaen"/>
          <w:lang w:val="ka-GE"/>
        </w:rPr>
        <w:lastRenderedPageBreak/>
        <w:t xml:space="preserve">განაჩენით დადგენილ იქნა, რომ თეიმურაზ </w:t>
      </w:r>
      <w:r w:rsidR="000B599F">
        <w:rPr>
          <w:rFonts w:ascii="Sylfaen" w:hAnsi="Sylfaen"/>
          <w:lang w:val="ka-GE"/>
        </w:rPr>
        <w:t>ხარატ</w:t>
      </w:r>
      <w:r>
        <w:rPr>
          <w:rFonts w:ascii="Sylfaen" w:hAnsi="Sylfaen"/>
          <w:lang w:val="ka-GE"/>
        </w:rPr>
        <w:t>იშვილმა არაჯეროვნად შეასრულა სამსახურებრივი მოვალეობა და შპს ,,</w:t>
      </w:r>
      <w:r>
        <w:rPr>
          <w:rFonts w:ascii="Sylfaen" w:hAnsi="Sylfaen"/>
        </w:rPr>
        <w:t>Civil Construction</w:t>
      </w:r>
      <w:r>
        <w:rPr>
          <w:rFonts w:ascii="Sylfaen" w:hAnsi="Sylfaen"/>
          <w:lang w:val="ka-GE"/>
        </w:rPr>
        <w:t>“-ის მიერ შესრულებული სამუშაოები და</w:t>
      </w:r>
      <w:del w:id="12" w:author="Sopo Belkania" w:date="2017-12-19T19:15:00Z">
        <w:r w:rsidDel="00576998">
          <w:rPr>
            <w:rFonts w:ascii="Sylfaen" w:hAnsi="Sylfaen"/>
            <w:lang w:val="ka-GE"/>
          </w:rPr>
          <w:delText>დ</w:delText>
        </w:r>
      </w:del>
      <w:r>
        <w:rPr>
          <w:rFonts w:ascii="Sylfaen" w:hAnsi="Sylfaen"/>
          <w:lang w:val="ka-GE"/>
        </w:rPr>
        <w:t>ა</w:t>
      </w:r>
      <w:ins w:id="13" w:author="Sopo Belkania" w:date="2017-12-19T19:15:00Z">
        <w:r w:rsidR="00576998">
          <w:rPr>
            <w:rFonts w:ascii="Sylfaen" w:hAnsi="Sylfaen"/>
            <w:lang w:val="ka-GE"/>
          </w:rPr>
          <w:t>და</w:t>
        </w:r>
      </w:ins>
      <w:r>
        <w:rPr>
          <w:rFonts w:ascii="Sylfaen" w:hAnsi="Sylfaen"/>
          <w:lang w:val="ka-GE"/>
        </w:rPr>
        <w:t>სტურ</w:t>
      </w:r>
      <w:del w:id="14" w:author="Sopo Belkania" w:date="2017-12-19T19:15:00Z">
        <w:r w:rsidDel="00576998">
          <w:rPr>
            <w:rFonts w:ascii="Sylfaen" w:hAnsi="Sylfaen"/>
            <w:lang w:val="ka-GE"/>
          </w:rPr>
          <w:delText>დ</w:delText>
        </w:r>
      </w:del>
      <w:r>
        <w:rPr>
          <w:rFonts w:ascii="Sylfaen" w:hAnsi="Sylfaen"/>
          <w:lang w:val="ka-GE"/>
        </w:rPr>
        <w:t xml:space="preserve">ა სათანადო </w:t>
      </w:r>
      <w:r w:rsidR="008E5C2B">
        <w:rPr>
          <w:rFonts w:ascii="Sylfaen" w:hAnsi="Sylfaen"/>
          <w:lang w:val="ka-GE"/>
        </w:rPr>
        <w:t>შემო</w:t>
      </w:r>
      <w:r>
        <w:rPr>
          <w:rFonts w:ascii="Sylfaen" w:hAnsi="Sylfaen"/>
          <w:lang w:val="ka-GE"/>
        </w:rPr>
        <w:t>წმების გარეშე.</w:t>
      </w:r>
    </w:p>
    <w:p w:rsidR="009621E0" w:rsidRDefault="009621E0" w:rsidP="00827764">
      <w:pPr>
        <w:ind w:firstLine="720"/>
        <w:jc w:val="both"/>
        <w:rPr>
          <w:rFonts w:ascii="Sylfaen" w:hAnsi="Sylfaen"/>
          <w:lang w:val="ka-GE"/>
        </w:rPr>
      </w:pPr>
      <w:r>
        <w:rPr>
          <w:rFonts w:ascii="Sylfaen" w:hAnsi="Sylfaen"/>
          <w:lang w:val="ka-GE"/>
        </w:rPr>
        <w:t>ზემოაღნიშნული განაჩენით თეიმურაზ ხარატიშვილს სასჯელის სახით განესაზღვრა თავისუფლების აღკვეთა 06(ექვსი) თვის ვადით, რაც ჩაეთვალა პირობით 01(ერთი) წლის გამოსაცდელ ვადად.</w:t>
      </w:r>
    </w:p>
    <w:p w:rsidR="009621E0" w:rsidRDefault="009621E0" w:rsidP="00827764">
      <w:pPr>
        <w:ind w:firstLine="720"/>
        <w:jc w:val="both"/>
        <w:rPr>
          <w:rFonts w:ascii="Sylfaen" w:hAnsi="Sylfaen"/>
          <w:lang w:val="ka-GE"/>
        </w:rPr>
      </w:pPr>
      <w:r>
        <w:rPr>
          <w:rFonts w:ascii="Sylfaen" w:hAnsi="Sylfaen"/>
          <w:lang w:val="ka-GE"/>
        </w:rPr>
        <w:t>როგორც მოგეხსენებათ</w:t>
      </w:r>
      <w:r w:rsidR="00C92D0D">
        <w:rPr>
          <w:rFonts w:ascii="Sylfaen" w:hAnsi="Sylfaen"/>
          <w:lang w:val="ka-GE"/>
        </w:rPr>
        <w:t>,</w:t>
      </w:r>
      <w:r>
        <w:rPr>
          <w:rFonts w:ascii="Sylfaen" w:hAnsi="Sylfaen"/>
          <w:lang w:val="ka-GE"/>
        </w:rPr>
        <w:t xml:space="preserve"> საქართველოს შრომის, ჯანმრთელობის</w:t>
      </w:r>
      <w:r w:rsidR="00C92D0D">
        <w:rPr>
          <w:rFonts w:ascii="Sylfaen" w:hAnsi="Sylfaen"/>
          <w:lang w:val="ka-GE"/>
        </w:rPr>
        <w:t>ა და სოციალური დაცვის სამინისტროს მიერ ვაკანსია გამოცხადებულ იქნა ადმინისტრაციულ დეპარტამენტში შრომითი ხელშეკრულებით დაქირავებული პირის პოზიციაზე, რომლის ფუნქცია-მოვალეობე</w:t>
      </w:r>
      <w:del w:id="15" w:author="Sopo Belkania" w:date="2017-12-19T19:16:00Z">
        <w:r w:rsidR="00C92D0D" w:rsidDel="00576998">
          <w:rPr>
            <w:rFonts w:ascii="Sylfaen" w:hAnsi="Sylfaen"/>
            <w:lang w:val="ka-GE"/>
          </w:rPr>
          <w:delText>ბე</w:delText>
        </w:r>
      </w:del>
      <w:r w:rsidR="00C92D0D">
        <w:rPr>
          <w:rFonts w:ascii="Sylfaen" w:hAnsi="Sylfaen"/>
          <w:lang w:val="ka-GE"/>
        </w:rPr>
        <w:t>ბს წარმოადგენს ინფრასტრუქტურული სამშენებლო პროექტების მენეჯერის ფუნქციის შესრულება, მიმდინარე და დასრულებული სამშენებლო/სარემონტო ობიექტების მონიტორინგი, შესრულებული სამუშაოების მიღება-ჩაბარების აქტების მომზადება და საპროექტო დოკუმენტაციასთან შესაბამისობის დადგენა.</w:t>
      </w:r>
    </w:p>
    <w:p w:rsidR="00C92D0D" w:rsidRDefault="00C92D0D" w:rsidP="00827764">
      <w:pPr>
        <w:ind w:firstLine="720"/>
        <w:jc w:val="both"/>
        <w:rPr>
          <w:rFonts w:ascii="Sylfaen" w:hAnsi="Sylfaen"/>
          <w:lang w:val="ka-GE"/>
        </w:rPr>
      </w:pPr>
      <w:r>
        <w:rPr>
          <w:rFonts w:ascii="Sylfaen" w:hAnsi="Sylfaen"/>
          <w:lang w:val="ka-GE"/>
        </w:rPr>
        <w:t xml:space="preserve">შესაბამისად, ბატონ თეიმურაზ ხარატიშვილთან შრომითი ხელშეკრულება უნდა გაფორმებულიყო სწორედ იმ </w:t>
      </w:r>
      <w:r w:rsidR="00760752">
        <w:rPr>
          <w:rFonts w:ascii="Sylfaen" w:hAnsi="Sylfaen"/>
          <w:lang w:val="ka-GE"/>
        </w:rPr>
        <w:t>ფუნქციების  შესასრულებლად</w:t>
      </w:r>
      <w:r>
        <w:rPr>
          <w:rFonts w:ascii="Sylfaen" w:hAnsi="Sylfaen"/>
          <w:lang w:val="ka-GE"/>
        </w:rPr>
        <w:t xml:space="preserve">, </w:t>
      </w:r>
      <w:r w:rsidR="00760752">
        <w:rPr>
          <w:rFonts w:ascii="Sylfaen" w:hAnsi="Sylfaen"/>
          <w:lang w:val="ka-GE"/>
        </w:rPr>
        <w:t>რისთვისაც</w:t>
      </w:r>
      <w:r>
        <w:rPr>
          <w:rFonts w:ascii="Sylfaen" w:hAnsi="Sylfaen"/>
          <w:lang w:val="ka-GE"/>
        </w:rPr>
        <w:t xml:space="preserve"> გულგრილობის მუხლით სასჯელის </w:t>
      </w:r>
      <w:r w:rsidR="00EA1C3C">
        <w:rPr>
          <w:rFonts w:ascii="Sylfaen" w:hAnsi="Sylfaen"/>
          <w:lang w:val="ka-GE"/>
        </w:rPr>
        <w:t>სახით</w:t>
      </w:r>
      <w:r>
        <w:rPr>
          <w:rFonts w:ascii="Sylfaen" w:hAnsi="Sylfaen"/>
          <w:lang w:val="ka-GE"/>
        </w:rPr>
        <w:t xml:space="preserve"> შეფარდებული აქვს პირობითი მსჯავრი თბილისის საქალაქო სასამართლოს 2017 წლის 9 ოქტომბრის (საქმე 1/3779-17) განაჩენით.</w:t>
      </w:r>
    </w:p>
    <w:p w:rsidR="00C92D0D" w:rsidRDefault="00C92D0D" w:rsidP="00827764">
      <w:pPr>
        <w:ind w:firstLine="720"/>
        <w:jc w:val="both"/>
        <w:rPr>
          <w:rFonts w:ascii="Sylfaen" w:hAnsi="Sylfaen"/>
          <w:lang w:val="ka-GE"/>
        </w:rPr>
      </w:pPr>
      <w:r>
        <w:rPr>
          <w:rFonts w:ascii="Sylfaen" w:hAnsi="Sylfaen"/>
          <w:lang w:val="ka-GE"/>
        </w:rPr>
        <w:t>აქვე გაცნობებთ, რომ თეიმურაზ ხარატიშვილის მხრიდან ზემოაღნიშნული გარემოება გ</w:t>
      </w:r>
      <w:r w:rsidR="008F094C">
        <w:rPr>
          <w:rFonts w:ascii="Sylfaen" w:hAnsi="Sylfaen"/>
          <w:lang w:val="ka-GE"/>
        </w:rPr>
        <w:t>ამჟღავნებულ იქნა, მას შემდეგ როდესაც მიმდინარეობდა ხელშეკრულების გაფორმების მიზნით სათანადო დოკუმენტების (პირის ნასამართლობის ცნობის) წარმოდგენა.</w:t>
      </w:r>
    </w:p>
    <w:p w:rsidR="008F094C" w:rsidRDefault="008F094C" w:rsidP="00827764">
      <w:pPr>
        <w:ind w:firstLine="720"/>
        <w:jc w:val="both"/>
        <w:rPr>
          <w:rFonts w:ascii="Sylfaen" w:hAnsi="Sylfaen"/>
          <w:lang w:val="ka-GE"/>
        </w:rPr>
      </w:pPr>
      <w:r>
        <w:rPr>
          <w:rFonts w:ascii="Sylfaen" w:hAnsi="Sylfaen"/>
          <w:lang w:val="ka-GE"/>
        </w:rPr>
        <w:t xml:space="preserve">ყოველივე </w:t>
      </w:r>
      <w:r w:rsidR="009B4967">
        <w:rPr>
          <w:rFonts w:ascii="Sylfaen" w:hAnsi="Sylfaen"/>
          <w:lang w:val="ka-GE"/>
        </w:rPr>
        <w:t xml:space="preserve"> </w:t>
      </w:r>
      <w:r>
        <w:rPr>
          <w:rFonts w:ascii="Sylfaen" w:hAnsi="Sylfaen"/>
          <w:lang w:val="ka-GE"/>
        </w:rPr>
        <w:t>ზემოთქმულის გათვალისწინებით</w:t>
      </w:r>
      <w:ins w:id="16" w:author="Sopo Belkania" w:date="2017-12-19T19:20:00Z">
        <w:r w:rsidR="00B67049">
          <w:rPr>
            <w:rFonts w:ascii="Sylfaen" w:hAnsi="Sylfaen"/>
            <w:lang w:val="ka-GE"/>
          </w:rPr>
          <w:t xml:space="preserve"> </w:t>
        </w:r>
      </w:ins>
      <w:del w:id="17" w:author="Sopo Belkania" w:date="2017-12-19T19:19:00Z">
        <w:r w:rsidDel="00B67049">
          <w:rPr>
            <w:rFonts w:ascii="Sylfaen" w:hAnsi="Sylfaen"/>
            <w:lang w:val="ka-GE"/>
          </w:rPr>
          <w:delText xml:space="preserve"> მიმაჩნია</w:delText>
        </w:r>
      </w:del>
      <w:r>
        <w:rPr>
          <w:rFonts w:ascii="Sylfaen" w:hAnsi="Sylfaen"/>
          <w:lang w:val="ka-GE"/>
        </w:rPr>
        <w:t>,</w:t>
      </w:r>
      <w:del w:id="18" w:author="Sopo Belkania" w:date="2017-12-19T19:21:00Z">
        <w:r w:rsidDel="00B67049">
          <w:rPr>
            <w:rFonts w:ascii="Sylfaen" w:hAnsi="Sylfaen"/>
            <w:lang w:val="ka-GE"/>
          </w:rPr>
          <w:delText xml:space="preserve"> რომ </w:delText>
        </w:r>
      </w:del>
      <w:r>
        <w:rPr>
          <w:rFonts w:ascii="Sylfaen" w:hAnsi="Sylfaen"/>
          <w:lang w:val="ka-GE"/>
        </w:rPr>
        <w:t>თეიმურაზ ხარატიშვილის კანდიდატურა შეუსაბამოა დასაკავებელ პოზიციასთან</w:t>
      </w:r>
      <w:ins w:id="19" w:author="Sopo Belkania" w:date="2017-12-19T19:21:00Z">
        <w:r w:rsidR="00B67049">
          <w:rPr>
            <w:rFonts w:ascii="Sylfaen" w:hAnsi="Sylfaen"/>
            <w:lang w:val="ka-GE"/>
          </w:rPr>
          <w:t>, შესაბამისად</w:t>
        </w:r>
      </w:ins>
      <w:del w:id="20" w:author="Sopo Belkania" w:date="2017-12-19T19:21:00Z">
        <w:r w:rsidDel="00B67049">
          <w:rPr>
            <w:rFonts w:ascii="Sylfaen" w:hAnsi="Sylfaen"/>
            <w:lang w:val="ka-GE"/>
          </w:rPr>
          <w:delText xml:space="preserve"> და </w:delText>
        </w:r>
        <w:r w:rsidR="009B4967" w:rsidDel="00B67049">
          <w:rPr>
            <w:rFonts w:ascii="Sylfaen" w:hAnsi="Sylfaen"/>
            <w:lang w:val="ka-GE"/>
          </w:rPr>
          <w:delText xml:space="preserve"> </w:delText>
        </w:r>
        <w:r w:rsidDel="00B67049">
          <w:rPr>
            <w:rFonts w:ascii="Sylfaen" w:hAnsi="Sylfaen"/>
            <w:lang w:val="ka-GE"/>
          </w:rPr>
          <w:delText>აღნიშნულ</w:delText>
        </w:r>
      </w:del>
      <w:bookmarkStart w:id="21" w:name="_GoBack"/>
      <w:bookmarkEnd w:id="21"/>
      <w:r>
        <w:rPr>
          <w:rFonts w:ascii="Sylfaen" w:hAnsi="Sylfaen"/>
          <w:lang w:val="ka-GE"/>
        </w:rPr>
        <w:t xml:space="preserve"> კანდიდატს უარი უნდა ეთქვას შრომითი ხელშეკრულების გაფორმებაზე.</w:t>
      </w:r>
    </w:p>
    <w:p w:rsidR="008F094C" w:rsidRDefault="008F094C" w:rsidP="00827764">
      <w:pPr>
        <w:ind w:firstLine="720"/>
        <w:jc w:val="both"/>
        <w:rPr>
          <w:rFonts w:ascii="Sylfaen" w:hAnsi="Sylfaen"/>
          <w:lang w:val="ka-GE"/>
        </w:rPr>
      </w:pPr>
      <w:r>
        <w:rPr>
          <w:rFonts w:ascii="Sylfaen" w:hAnsi="Sylfaen"/>
          <w:lang w:val="ka-GE"/>
        </w:rPr>
        <w:t>გთხოვთ, თქვენს გადაწყვეტილებას აღნიშნულ საკითხთან დაკავშირებით.</w:t>
      </w:r>
    </w:p>
    <w:p w:rsidR="008F094C" w:rsidRPr="00D95B75" w:rsidRDefault="008F094C" w:rsidP="00827764">
      <w:pPr>
        <w:ind w:firstLine="720"/>
        <w:jc w:val="both"/>
        <w:rPr>
          <w:rFonts w:ascii="Sylfaen" w:hAnsi="Sylfaen"/>
          <w:lang w:val="ka-GE"/>
        </w:rPr>
      </w:pPr>
      <w:r>
        <w:rPr>
          <w:rFonts w:ascii="Sylfaen" w:hAnsi="Sylfaen"/>
          <w:lang w:val="ka-GE"/>
        </w:rPr>
        <w:t>პატივისცემით,</w:t>
      </w:r>
    </w:p>
    <w:p w:rsidR="00827764" w:rsidRPr="00A10344" w:rsidRDefault="00827764" w:rsidP="00A10344">
      <w:pPr>
        <w:jc w:val="both"/>
        <w:rPr>
          <w:rFonts w:ascii="Sylfaen" w:hAnsi="Sylfaen"/>
          <w:lang w:val="ka-GE"/>
        </w:rPr>
      </w:pPr>
    </w:p>
    <w:sectPr w:rsidR="00827764" w:rsidRPr="00A1034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44"/>
    <w:rsid w:val="000B599F"/>
    <w:rsid w:val="003B5D73"/>
    <w:rsid w:val="003D1778"/>
    <w:rsid w:val="00576998"/>
    <w:rsid w:val="00760752"/>
    <w:rsid w:val="00827764"/>
    <w:rsid w:val="008C0845"/>
    <w:rsid w:val="008E5C2B"/>
    <w:rsid w:val="008F094C"/>
    <w:rsid w:val="009621E0"/>
    <w:rsid w:val="009B4967"/>
    <w:rsid w:val="00A10344"/>
    <w:rsid w:val="00B67049"/>
    <w:rsid w:val="00C92D0D"/>
    <w:rsid w:val="00D95B75"/>
    <w:rsid w:val="00EA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6998"/>
    <w:rPr>
      <w:sz w:val="16"/>
      <w:szCs w:val="16"/>
    </w:rPr>
  </w:style>
  <w:style w:type="paragraph" w:styleId="CommentText">
    <w:name w:val="annotation text"/>
    <w:basedOn w:val="Normal"/>
    <w:link w:val="CommentTextChar"/>
    <w:uiPriority w:val="99"/>
    <w:semiHidden/>
    <w:unhideWhenUsed/>
    <w:rsid w:val="00576998"/>
    <w:pPr>
      <w:spacing w:line="240" w:lineRule="auto"/>
    </w:pPr>
    <w:rPr>
      <w:sz w:val="20"/>
      <w:szCs w:val="20"/>
    </w:rPr>
  </w:style>
  <w:style w:type="character" w:customStyle="1" w:styleId="CommentTextChar">
    <w:name w:val="Comment Text Char"/>
    <w:basedOn w:val="DefaultParagraphFont"/>
    <w:link w:val="CommentText"/>
    <w:uiPriority w:val="99"/>
    <w:semiHidden/>
    <w:rsid w:val="00576998"/>
    <w:rPr>
      <w:sz w:val="20"/>
      <w:szCs w:val="20"/>
    </w:rPr>
  </w:style>
  <w:style w:type="paragraph" w:styleId="CommentSubject">
    <w:name w:val="annotation subject"/>
    <w:basedOn w:val="CommentText"/>
    <w:next w:val="CommentText"/>
    <w:link w:val="CommentSubjectChar"/>
    <w:uiPriority w:val="99"/>
    <w:semiHidden/>
    <w:unhideWhenUsed/>
    <w:rsid w:val="00576998"/>
    <w:rPr>
      <w:b/>
      <w:bCs/>
    </w:rPr>
  </w:style>
  <w:style w:type="character" w:customStyle="1" w:styleId="CommentSubjectChar">
    <w:name w:val="Comment Subject Char"/>
    <w:basedOn w:val="CommentTextChar"/>
    <w:link w:val="CommentSubject"/>
    <w:uiPriority w:val="99"/>
    <w:semiHidden/>
    <w:rsid w:val="00576998"/>
    <w:rPr>
      <w:b/>
      <w:bCs/>
      <w:sz w:val="20"/>
      <w:szCs w:val="20"/>
    </w:rPr>
  </w:style>
  <w:style w:type="paragraph" w:styleId="BalloonText">
    <w:name w:val="Balloon Text"/>
    <w:basedOn w:val="Normal"/>
    <w:link w:val="BalloonTextChar"/>
    <w:uiPriority w:val="99"/>
    <w:semiHidden/>
    <w:unhideWhenUsed/>
    <w:rsid w:val="00576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6998"/>
    <w:rPr>
      <w:sz w:val="16"/>
      <w:szCs w:val="16"/>
    </w:rPr>
  </w:style>
  <w:style w:type="paragraph" w:styleId="CommentText">
    <w:name w:val="annotation text"/>
    <w:basedOn w:val="Normal"/>
    <w:link w:val="CommentTextChar"/>
    <w:uiPriority w:val="99"/>
    <w:semiHidden/>
    <w:unhideWhenUsed/>
    <w:rsid w:val="00576998"/>
    <w:pPr>
      <w:spacing w:line="240" w:lineRule="auto"/>
    </w:pPr>
    <w:rPr>
      <w:sz w:val="20"/>
      <w:szCs w:val="20"/>
    </w:rPr>
  </w:style>
  <w:style w:type="character" w:customStyle="1" w:styleId="CommentTextChar">
    <w:name w:val="Comment Text Char"/>
    <w:basedOn w:val="DefaultParagraphFont"/>
    <w:link w:val="CommentText"/>
    <w:uiPriority w:val="99"/>
    <w:semiHidden/>
    <w:rsid w:val="00576998"/>
    <w:rPr>
      <w:sz w:val="20"/>
      <w:szCs w:val="20"/>
    </w:rPr>
  </w:style>
  <w:style w:type="paragraph" w:styleId="CommentSubject">
    <w:name w:val="annotation subject"/>
    <w:basedOn w:val="CommentText"/>
    <w:next w:val="CommentText"/>
    <w:link w:val="CommentSubjectChar"/>
    <w:uiPriority w:val="99"/>
    <w:semiHidden/>
    <w:unhideWhenUsed/>
    <w:rsid w:val="00576998"/>
    <w:rPr>
      <w:b/>
      <w:bCs/>
    </w:rPr>
  </w:style>
  <w:style w:type="character" w:customStyle="1" w:styleId="CommentSubjectChar">
    <w:name w:val="Comment Subject Char"/>
    <w:basedOn w:val="CommentTextChar"/>
    <w:link w:val="CommentSubject"/>
    <w:uiPriority w:val="99"/>
    <w:semiHidden/>
    <w:rsid w:val="00576998"/>
    <w:rPr>
      <w:b/>
      <w:bCs/>
      <w:sz w:val="20"/>
      <w:szCs w:val="20"/>
    </w:rPr>
  </w:style>
  <w:style w:type="paragraph" w:styleId="BalloonText">
    <w:name w:val="Balloon Text"/>
    <w:basedOn w:val="Normal"/>
    <w:link w:val="BalloonTextChar"/>
    <w:uiPriority w:val="99"/>
    <w:semiHidden/>
    <w:unhideWhenUsed/>
    <w:rsid w:val="00576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Sopo Belkania</cp:lastModifiedBy>
  <cp:revision>3</cp:revision>
  <cp:lastPrinted>2017-12-15T10:19:00Z</cp:lastPrinted>
  <dcterms:created xsi:type="dcterms:W3CDTF">2017-12-19T15:22:00Z</dcterms:created>
  <dcterms:modified xsi:type="dcterms:W3CDTF">2017-12-19T15:22:00Z</dcterms:modified>
</cp:coreProperties>
</file>